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9CA4" w14:textId="1424BA61" w:rsidR="00890460" w:rsidRPr="0030277E" w:rsidRDefault="00890460">
      <w:pPr>
        <w:rPr>
          <w:b/>
          <w:bCs/>
        </w:rPr>
      </w:pPr>
      <w:r w:rsidRPr="00003F82">
        <w:rPr>
          <w:b/>
          <w:bCs/>
        </w:rPr>
        <w:t>FOR IMMEDIATE RELEASE</w:t>
      </w:r>
      <w:del w:id="0" w:author="Javier De La Rosa" w:date="2022-01-11T15:45:00Z">
        <w:r w:rsidR="00620E49" w:rsidRPr="00AF5028" w:rsidDel="00AF5028">
          <w:rPr>
            <w:i/>
            <w:iCs/>
            <w:noProof/>
            <w:sz w:val="28"/>
            <w:szCs w:val="28"/>
            <w:rPrChange w:id="1" w:author="Javier De La Rosa" w:date="2022-01-11T15:47:00Z">
              <w:rPr>
                <w:b/>
                <w:bCs/>
                <w:noProof/>
                <w:sz w:val="28"/>
                <w:szCs w:val="28"/>
              </w:rPr>
            </w:rPrChange>
          </w:rPr>
          <w:drawing>
            <wp:anchor distT="0" distB="0" distL="114300" distR="114300" simplePos="0" relativeHeight="251659264" behindDoc="0" locked="0" layoutInCell="1" allowOverlap="1" wp14:anchorId="25D310DD" wp14:editId="3E7C5F09">
              <wp:simplePos x="0" y="0"/>
              <wp:positionH relativeFrom="margin">
                <wp:posOffset>1762125</wp:posOffset>
              </wp:positionH>
              <wp:positionV relativeFrom="paragraph">
                <wp:posOffset>35560</wp:posOffset>
              </wp:positionV>
              <wp:extent cx="2419985" cy="111188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9985" cy="1111885"/>
                      </a:xfrm>
                      <a:prstGeom prst="rect">
                        <a:avLst/>
                      </a:prstGeom>
                    </pic:spPr>
                  </pic:pic>
                </a:graphicData>
              </a:graphic>
              <wp14:sizeRelH relativeFrom="margin">
                <wp14:pctWidth>0</wp14:pctWidth>
              </wp14:sizeRelH>
              <wp14:sizeRelV relativeFrom="margin">
                <wp14:pctHeight>0</wp14:pctHeight>
              </wp14:sizeRelV>
            </wp:anchor>
          </w:drawing>
        </w:r>
      </w:del>
    </w:p>
    <w:p w14:paraId="737FE23E" w14:textId="2CBC4EEB" w:rsidR="002655D6" w:rsidRDefault="002655D6"/>
    <w:p w14:paraId="4F2C4C76" w14:textId="77777777" w:rsidR="002655D6" w:rsidRDefault="002655D6"/>
    <w:p w14:paraId="74BA30C5" w14:textId="77777777" w:rsidR="002655D6" w:rsidRDefault="002655D6"/>
    <w:p w14:paraId="007CFF7C" w14:textId="77777777" w:rsidR="00620E49" w:rsidRDefault="00620E49" w:rsidP="002655D6">
      <w:pPr>
        <w:jc w:val="center"/>
        <w:rPr>
          <w:b/>
          <w:bCs/>
          <w:sz w:val="28"/>
          <w:szCs w:val="28"/>
        </w:rPr>
      </w:pPr>
    </w:p>
    <w:p w14:paraId="3DFD3BE7" w14:textId="56E45037" w:rsidR="002655D6" w:rsidRPr="002655D6" w:rsidRDefault="002655D6" w:rsidP="002655D6">
      <w:pPr>
        <w:jc w:val="center"/>
        <w:rPr>
          <w:b/>
          <w:bCs/>
          <w:sz w:val="28"/>
          <w:szCs w:val="28"/>
        </w:rPr>
      </w:pPr>
      <w:r w:rsidRPr="002655D6">
        <w:rPr>
          <w:b/>
          <w:bCs/>
          <w:sz w:val="28"/>
          <w:szCs w:val="28"/>
        </w:rPr>
        <w:t xml:space="preserve">SPOKANE TRIBE CASINO </w:t>
      </w:r>
      <w:r w:rsidR="006F6E55">
        <w:rPr>
          <w:b/>
          <w:bCs/>
          <w:sz w:val="28"/>
          <w:szCs w:val="28"/>
        </w:rPr>
        <w:t>ANNOUCES OPENING OF SPOKANE LIVE</w:t>
      </w:r>
    </w:p>
    <w:p w14:paraId="58D0DFDA" w14:textId="7FE3E5CC" w:rsidR="00890460" w:rsidRDefault="0030277E" w:rsidP="00890460">
      <w:pPr>
        <w:jc w:val="center"/>
        <w:rPr>
          <w:i/>
          <w:iCs/>
        </w:rPr>
      </w:pPr>
      <w:r>
        <w:rPr>
          <w:i/>
          <w:iCs/>
          <w:sz w:val="28"/>
          <w:szCs w:val="28"/>
        </w:rPr>
        <w:t xml:space="preserve">Elle King, Flo </w:t>
      </w:r>
      <w:proofErr w:type="gramStart"/>
      <w:r>
        <w:rPr>
          <w:i/>
          <w:iCs/>
          <w:sz w:val="28"/>
          <w:szCs w:val="28"/>
        </w:rPr>
        <w:t>Rida</w:t>
      </w:r>
      <w:proofErr w:type="gramEnd"/>
      <w:r>
        <w:rPr>
          <w:i/>
          <w:iCs/>
          <w:sz w:val="28"/>
          <w:szCs w:val="28"/>
        </w:rPr>
        <w:t xml:space="preserve"> and </w:t>
      </w:r>
      <w:r w:rsidR="00634424">
        <w:rPr>
          <w:i/>
          <w:iCs/>
          <w:sz w:val="28"/>
          <w:szCs w:val="28"/>
        </w:rPr>
        <w:t>Nelly with A</w:t>
      </w:r>
      <w:r w:rsidR="00634424" w:rsidRPr="00634424">
        <w:rPr>
          <w:i/>
          <w:iCs/>
          <w:sz w:val="28"/>
          <w:szCs w:val="28"/>
        </w:rPr>
        <w:t>shanti</w:t>
      </w:r>
      <w:r>
        <w:rPr>
          <w:i/>
          <w:iCs/>
          <w:sz w:val="28"/>
          <w:szCs w:val="28"/>
        </w:rPr>
        <w:t xml:space="preserve"> announced to play all-new venue </w:t>
      </w:r>
      <w:r w:rsidR="00634424">
        <w:rPr>
          <w:i/>
          <w:iCs/>
          <w:sz w:val="28"/>
          <w:szCs w:val="28"/>
        </w:rPr>
        <w:t>this fall</w:t>
      </w:r>
      <w:r w:rsidR="00890460">
        <w:rPr>
          <w:b/>
          <w:bCs/>
        </w:rPr>
        <w:br/>
      </w:r>
      <w:r w:rsidR="006031FA">
        <w:rPr>
          <w:i/>
          <w:iCs/>
        </w:rPr>
        <w:t xml:space="preserve"> </w:t>
      </w:r>
    </w:p>
    <w:p w14:paraId="083F3FD4" w14:textId="4CB282FA" w:rsidR="0068553B" w:rsidRDefault="00890460" w:rsidP="0068553B">
      <w:r w:rsidRPr="002655D6">
        <w:rPr>
          <w:b/>
          <w:bCs/>
        </w:rPr>
        <w:t>Airway Heights</w:t>
      </w:r>
      <w:r w:rsidR="002655D6" w:rsidRPr="002655D6">
        <w:rPr>
          <w:b/>
          <w:bCs/>
        </w:rPr>
        <w:t>, WA</w:t>
      </w:r>
      <w:r>
        <w:t xml:space="preserve"> </w:t>
      </w:r>
      <w:r w:rsidR="002655D6" w:rsidRPr="002655D6">
        <w:rPr>
          <w:b/>
          <w:bCs/>
        </w:rPr>
        <w:t>(</w:t>
      </w:r>
      <w:r w:rsidR="006F6E55">
        <w:rPr>
          <w:b/>
          <w:bCs/>
        </w:rPr>
        <w:t>August</w:t>
      </w:r>
      <w:r w:rsidR="002655D6" w:rsidRPr="002655D6">
        <w:rPr>
          <w:b/>
          <w:bCs/>
        </w:rPr>
        <w:t xml:space="preserve"> 2</w:t>
      </w:r>
      <w:r w:rsidR="00B35BD3">
        <w:rPr>
          <w:b/>
          <w:bCs/>
        </w:rPr>
        <w:t>5</w:t>
      </w:r>
      <w:r w:rsidR="002655D6" w:rsidRPr="002655D6">
        <w:rPr>
          <w:b/>
          <w:bCs/>
        </w:rPr>
        <w:t>, 2023)</w:t>
      </w:r>
      <w:r w:rsidR="002655D6">
        <w:t xml:space="preserve"> </w:t>
      </w:r>
      <w:r>
        <w:t>–</w:t>
      </w:r>
      <w:r w:rsidR="00F477D6">
        <w:t xml:space="preserve"> </w:t>
      </w:r>
      <w:r w:rsidR="006031FA">
        <w:t xml:space="preserve">Spokane Tribe Casino </w:t>
      </w:r>
      <w:r w:rsidR="006F6E55">
        <w:t>is excited to</w:t>
      </w:r>
      <w:r w:rsidR="00B35BD3">
        <w:t xml:space="preserve"> announce </w:t>
      </w:r>
      <w:r w:rsidR="006F6E55">
        <w:t>the opening of Spokane Live, an all-new, state-of-the-art live entertainment venue</w:t>
      </w:r>
      <w:r w:rsidR="00B35BD3">
        <w:t xml:space="preserve">. </w:t>
      </w:r>
      <w:r w:rsidR="006F6E55">
        <w:t xml:space="preserve">Spokane Live </w:t>
      </w:r>
      <w:r w:rsidR="00B35BD3">
        <w:t xml:space="preserve">will bring exciting shows with top talent to the new venue </w:t>
      </w:r>
      <w:r w:rsidR="006F6E55">
        <w:t>located inside the</w:t>
      </w:r>
      <w:r w:rsidR="00B35BD3">
        <w:t xml:space="preserve"> Spokane Tribe Casino.</w:t>
      </w:r>
    </w:p>
    <w:p w14:paraId="09917D5F" w14:textId="1D3A5C42" w:rsidR="008F3D09" w:rsidRDefault="00003F82" w:rsidP="008F3D09">
      <w:r>
        <w:t>“</w:t>
      </w:r>
      <w:r w:rsidR="006031FA">
        <w:t xml:space="preserve">We are </w:t>
      </w:r>
      <w:r w:rsidR="00B35BD3">
        <w:t>happy</w:t>
      </w:r>
      <w:r w:rsidR="006031FA">
        <w:t xml:space="preserve"> to </w:t>
      </w:r>
      <w:r w:rsidR="00B35BD3">
        <w:t xml:space="preserve">announce </w:t>
      </w:r>
      <w:r w:rsidR="006F6E55">
        <w:t xml:space="preserve">the opening of Spokane Live as our most recent addition to our expanding property </w:t>
      </w:r>
      <w:r w:rsidR="00B35BD3">
        <w:t>that will bring new, exciting entertainment options for our customers</w:t>
      </w:r>
      <w:r>
        <w:t xml:space="preserve">,” said </w:t>
      </w:r>
      <w:r w:rsidR="006F6E55">
        <w:t>Gary Thayer</w:t>
      </w:r>
      <w:r>
        <w:t>, Spokane Tribe Casin</w:t>
      </w:r>
      <w:r w:rsidR="00B35BD3">
        <w:t xml:space="preserve">o’s Director of </w:t>
      </w:r>
      <w:r w:rsidR="006F6E55">
        <w:t>Entertainment</w:t>
      </w:r>
      <w:r>
        <w:t>. “</w:t>
      </w:r>
      <w:r w:rsidR="00924A0A">
        <w:t xml:space="preserve">Our team </w:t>
      </w:r>
      <w:r w:rsidR="00B35BD3">
        <w:t>is looking forward to creating a best-in-class entertainment experience for the entire local community</w:t>
      </w:r>
      <w:r w:rsidR="00924A0A">
        <w:t>.</w:t>
      </w:r>
      <w:r w:rsidR="00604FAA">
        <w:t>”</w:t>
      </w:r>
      <w:r w:rsidR="00924A0A">
        <w:t xml:space="preserve"> </w:t>
      </w:r>
    </w:p>
    <w:p w14:paraId="24A2C800" w14:textId="25A5C79C" w:rsidR="0030277E" w:rsidRDefault="0030277E" w:rsidP="00003F82">
      <w:r>
        <w:t xml:space="preserve">The </w:t>
      </w:r>
      <w:r w:rsidR="00924A0A">
        <w:t xml:space="preserve">Spokane </w:t>
      </w:r>
      <w:r>
        <w:t xml:space="preserve">Live entertainment venue has an indoor capacity of 3,400 and will begin having </w:t>
      </w:r>
      <w:r w:rsidR="002B12DA">
        <w:t xml:space="preserve">live </w:t>
      </w:r>
      <w:r>
        <w:t>show</w:t>
      </w:r>
      <w:r w:rsidR="002B12DA">
        <w:t>s</w:t>
      </w:r>
      <w:r>
        <w:t xml:space="preserve"> in October. The following performers have been confirmed and will have tickets go on sale </w:t>
      </w:r>
      <w:r w:rsidR="00634424">
        <w:t>soon</w:t>
      </w:r>
      <w:r>
        <w:t>:</w:t>
      </w:r>
    </w:p>
    <w:p w14:paraId="5F895454" w14:textId="52709D02" w:rsidR="0030277E" w:rsidRDefault="0030277E" w:rsidP="0030277E">
      <w:pPr>
        <w:jc w:val="center"/>
      </w:pPr>
      <w:r>
        <w:t>Elle King – Thursday, Oct. 5</w:t>
      </w:r>
      <w:r w:rsidRPr="0030277E">
        <w:rPr>
          <w:vertAlign w:val="superscript"/>
        </w:rPr>
        <w:t>th</w:t>
      </w:r>
      <w:r>
        <w:t xml:space="preserve"> | Flo Rida – Saturday, Oct. 7</w:t>
      </w:r>
      <w:r w:rsidRPr="0030277E">
        <w:rPr>
          <w:vertAlign w:val="superscript"/>
        </w:rPr>
        <w:t>th</w:t>
      </w:r>
      <w:r>
        <w:t xml:space="preserve"> | </w:t>
      </w:r>
      <w:r w:rsidR="00634424">
        <w:t>Nelly with Ashanti</w:t>
      </w:r>
      <w:r>
        <w:t xml:space="preserve"> – Saturday, </w:t>
      </w:r>
      <w:r w:rsidR="00634424">
        <w:t>Nov</w:t>
      </w:r>
      <w:r>
        <w:t xml:space="preserve">. </w:t>
      </w:r>
      <w:r w:rsidR="00634424">
        <w:t>11</w:t>
      </w:r>
      <w:r w:rsidR="00634424" w:rsidRPr="00634424">
        <w:rPr>
          <w:vertAlign w:val="superscript"/>
        </w:rPr>
        <w:t>th</w:t>
      </w:r>
    </w:p>
    <w:p w14:paraId="7D55EE53" w14:textId="10BBF72D" w:rsidR="008F3D09" w:rsidRDefault="0030277E" w:rsidP="0030277E">
      <w:r>
        <w:t xml:space="preserve">Spokane </w:t>
      </w:r>
      <w:r w:rsidR="00924A0A">
        <w:t>Tribe Casino</w:t>
      </w:r>
      <w:r w:rsidR="00F477D6">
        <w:t xml:space="preserve"> first</w:t>
      </w:r>
      <w:r w:rsidR="00924A0A">
        <w:t xml:space="preserve"> opened its doors </w:t>
      </w:r>
      <w:r w:rsidR="00604FAA">
        <w:t>i</w:t>
      </w:r>
      <w:r w:rsidR="00924A0A">
        <w:t>n January 2018</w:t>
      </w:r>
      <w:r w:rsidR="00604FAA">
        <w:t xml:space="preserve"> and has since doubled the size of the casino floor, added additional food options</w:t>
      </w:r>
      <w:r w:rsidR="00D41571">
        <w:t>, a dedicated Smoke Free Area,</w:t>
      </w:r>
      <w:r w:rsidR="00604FAA">
        <w:t xml:space="preserve"> and the largest sportsbook in the area</w:t>
      </w:r>
      <w:r>
        <w:t>. Continued expansion of the property is planned for</w:t>
      </w:r>
      <w:r w:rsidR="00F477D6">
        <w:t xml:space="preserve"> this fall</w:t>
      </w:r>
      <w:r w:rsidR="00D41571">
        <w:t xml:space="preserve"> and winter</w:t>
      </w:r>
      <w:r w:rsidR="000039B2">
        <w:t>. The next phase will include</w:t>
      </w:r>
      <w:r w:rsidR="002B12DA">
        <w:t xml:space="preserve"> expanding Spokane Live to have the ability to hold outdoor shows,</w:t>
      </w:r>
      <w:r w:rsidR="000039B2">
        <w:t xml:space="preserve"> a</w:t>
      </w:r>
      <w:r w:rsidR="00D41571">
        <w:t xml:space="preserve"> </w:t>
      </w:r>
      <w:r w:rsidR="00F477D6">
        <w:t xml:space="preserve">new food court and a </w:t>
      </w:r>
      <w:r w:rsidR="002B12DA">
        <w:t xml:space="preserve">five-story, </w:t>
      </w:r>
      <w:r w:rsidR="00F477D6">
        <w:t>176-room hotel</w:t>
      </w:r>
      <w:r w:rsidR="000039B2">
        <w:t xml:space="preserve">. </w:t>
      </w:r>
      <w:r w:rsidR="00604FAA">
        <w:t xml:space="preserve">More information, along with opening dates, will be communicated </w:t>
      </w:r>
      <w:proofErr w:type="gramStart"/>
      <w:r w:rsidR="00604FAA">
        <w:t>at a later date</w:t>
      </w:r>
      <w:proofErr w:type="gramEnd"/>
      <w:r w:rsidR="00604FAA">
        <w:t>.</w:t>
      </w:r>
      <w:r w:rsidR="00D41571">
        <w:t xml:space="preserve"> For the most up to date information, please visit SpokaneTribeCasino.com</w:t>
      </w:r>
      <w:r>
        <w:t>.</w:t>
      </w:r>
    </w:p>
    <w:p w14:paraId="4CA5598F" w14:textId="2ECA6E85" w:rsidR="008F3D09" w:rsidRDefault="00924A0A" w:rsidP="00620E49">
      <w:pPr>
        <w:spacing w:after="0"/>
      </w:pPr>
      <w:r>
        <w:t xml:space="preserve"> </w:t>
      </w:r>
    </w:p>
    <w:p w14:paraId="53624EF3" w14:textId="2C569FC6" w:rsidR="00003F82" w:rsidRDefault="00003F82" w:rsidP="00620E49">
      <w:pPr>
        <w:spacing w:after="120"/>
        <w:jc w:val="center"/>
      </w:pPr>
      <w:r>
        <w:t>###</w:t>
      </w:r>
    </w:p>
    <w:p w14:paraId="64BE6D0C" w14:textId="77777777" w:rsidR="002655D6" w:rsidRDefault="002655D6" w:rsidP="00620E49">
      <w:pPr>
        <w:spacing w:after="120"/>
        <w:rPr>
          <w:b/>
          <w:bCs/>
        </w:rPr>
      </w:pPr>
    </w:p>
    <w:p w14:paraId="350828CC" w14:textId="0906CBA0" w:rsidR="002655D6" w:rsidRPr="00E76A7B" w:rsidRDefault="002655D6" w:rsidP="002655D6">
      <w:pPr>
        <w:spacing w:after="120"/>
        <w:rPr>
          <w:b/>
          <w:bCs/>
        </w:rPr>
      </w:pPr>
      <w:r w:rsidRPr="00E76A7B">
        <w:rPr>
          <w:b/>
          <w:bCs/>
        </w:rPr>
        <w:t>About Spokane Tribe Casino</w:t>
      </w:r>
    </w:p>
    <w:p w14:paraId="1C160CB5" w14:textId="0D23DDF2" w:rsidR="00D41571" w:rsidRDefault="002655D6" w:rsidP="00D41571">
      <w:r>
        <w:t>The Spokane Tribe Casino is a casino owned and operated by the Spokane Tribe in Airway Heights, just outside the city of Spokane and in the heart of the Spokane Tribe’s 3,000,000+ acres of ancestral homelands. The Spokane Tribe of Indians has called this area home for centuries, and those centuries carry many traditions and stories tied to the lands, the rivers, and the people. In fact, the name “Spokane Tribe Casino” is a direct reflection of that, a modern representation of the tribe’s traditions, and an opportunity to share it all with friends and neighbors. Please visit SpokaneTribeCasino.com for more information.</w:t>
      </w:r>
    </w:p>
    <w:sectPr w:rsidR="00D415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6776" w14:textId="77777777" w:rsidR="0030277E" w:rsidRDefault="0030277E" w:rsidP="0030277E">
      <w:pPr>
        <w:spacing w:after="0" w:line="240" w:lineRule="auto"/>
      </w:pPr>
      <w:r>
        <w:separator/>
      </w:r>
    </w:p>
  </w:endnote>
  <w:endnote w:type="continuationSeparator" w:id="0">
    <w:p w14:paraId="4D136F34" w14:textId="77777777" w:rsidR="0030277E" w:rsidRDefault="0030277E" w:rsidP="0030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2C22" w14:textId="77777777" w:rsidR="0030277E" w:rsidRDefault="0030277E" w:rsidP="0030277E">
    <w:pPr>
      <w:pStyle w:val="Footer"/>
      <w:tabs>
        <w:tab w:val="left" w:pos="29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3F41" w14:textId="77777777" w:rsidR="0030277E" w:rsidRDefault="0030277E" w:rsidP="0030277E">
      <w:pPr>
        <w:spacing w:after="0" w:line="240" w:lineRule="auto"/>
      </w:pPr>
      <w:r>
        <w:separator/>
      </w:r>
    </w:p>
  </w:footnote>
  <w:footnote w:type="continuationSeparator" w:id="0">
    <w:p w14:paraId="47AA3961" w14:textId="77777777" w:rsidR="0030277E" w:rsidRDefault="0030277E" w:rsidP="00302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41D3"/>
    <w:multiLevelType w:val="hybridMultilevel"/>
    <w:tmpl w:val="505C67A2"/>
    <w:lvl w:ilvl="0" w:tplc="252434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11921"/>
    <w:multiLevelType w:val="hybridMultilevel"/>
    <w:tmpl w:val="908E0DE2"/>
    <w:lvl w:ilvl="0" w:tplc="FDC4E6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D38BF"/>
    <w:multiLevelType w:val="hybridMultilevel"/>
    <w:tmpl w:val="823A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503595">
    <w:abstractNumId w:val="2"/>
  </w:num>
  <w:num w:numId="2" w16cid:durableId="1995252117">
    <w:abstractNumId w:val="0"/>
  </w:num>
  <w:num w:numId="3" w16cid:durableId="11865609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vier De La Rosa">
    <w15:presenceInfo w15:providerId="AD" w15:userId="S::javier.delarosa@spokanetribecasino.com::7abb16a7-1af2-486b-8112-4421ec58d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60"/>
    <w:rsid w:val="000039B2"/>
    <w:rsid w:val="00003F82"/>
    <w:rsid w:val="00200AEE"/>
    <w:rsid w:val="002655D6"/>
    <w:rsid w:val="002B12DA"/>
    <w:rsid w:val="0030277E"/>
    <w:rsid w:val="003B7D25"/>
    <w:rsid w:val="00507BB9"/>
    <w:rsid w:val="006031FA"/>
    <w:rsid w:val="00604FAA"/>
    <w:rsid w:val="00620E49"/>
    <w:rsid w:val="00634424"/>
    <w:rsid w:val="0068553B"/>
    <w:rsid w:val="00687AD7"/>
    <w:rsid w:val="006F6E55"/>
    <w:rsid w:val="00890460"/>
    <w:rsid w:val="008F3D09"/>
    <w:rsid w:val="00924A0A"/>
    <w:rsid w:val="00B35BD3"/>
    <w:rsid w:val="00BC52A2"/>
    <w:rsid w:val="00D41571"/>
    <w:rsid w:val="00F477D6"/>
    <w:rsid w:val="00FF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8DD4"/>
  <w15:chartTrackingRefBased/>
  <w15:docId w15:val="{B7A33756-763C-45B4-8816-AF10EEB8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09"/>
    <w:pPr>
      <w:ind w:left="720"/>
      <w:contextualSpacing/>
    </w:pPr>
  </w:style>
  <w:style w:type="character" w:styleId="Hyperlink">
    <w:name w:val="Hyperlink"/>
    <w:basedOn w:val="DefaultParagraphFont"/>
    <w:uiPriority w:val="99"/>
    <w:unhideWhenUsed/>
    <w:rsid w:val="00003F82"/>
    <w:rPr>
      <w:color w:val="0563C1" w:themeColor="hyperlink"/>
      <w:u w:val="single"/>
    </w:rPr>
  </w:style>
  <w:style w:type="paragraph" w:styleId="NormalWeb">
    <w:name w:val="Normal (Web)"/>
    <w:basedOn w:val="Normal"/>
    <w:uiPriority w:val="99"/>
    <w:unhideWhenUsed/>
    <w:rsid w:val="00D415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2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7E"/>
  </w:style>
  <w:style w:type="paragraph" w:styleId="Footer">
    <w:name w:val="footer"/>
    <w:basedOn w:val="Normal"/>
    <w:link w:val="FooterChar"/>
    <w:uiPriority w:val="99"/>
    <w:unhideWhenUsed/>
    <w:rsid w:val="00302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8450">
      <w:bodyDiv w:val="1"/>
      <w:marLeft w:val="0"/>
      <w:marRight w:val="0"/>
      <w:marTop w:val="0"/>
      <w:marBottom w:val="0"/>
      <w:divBdr>
        <w:top w:val="none" w:sz="0" w:space="0" w:color="auto"/>
        <w:left w:val="none" w:sz="0" w:space="0" w:color="auto"/>
        <w:bottom w:val="none" w:sz="0" w:space="0" w:color="auto"/>
        <w:right w:val="none" w:sz="0" w:space="0" w:color="auto"/>
      </w:divBdr>
    </w:div>
    <w:div w:id="835223015">
      <w:bodyDiv w:val="1"/>
      <w:marLeft w:val="0"/>
      <w:marRight w:val="0"/>
      <w:marTop w:val="0"/>
      <w:marBottom w:val="0"/>
      <w:divBdr>
        <w:top w:val="none" w:sz="0" w:space="0" w:color="auto"/>
        <w:left w:val="none" w:sz="0" w:space="0" w:color="auto"/>
        <w:bottom w:val="none" w:sz="0" w:space="0" w:color="auto"/>
        <w:right w:val="none" w:sz="0" w:space="0" w:color="auto"/>
      </w:divBdr>
    </w:div>
    <w:div w:id="20929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Marzotto</dc:creator>
  <cp:keywords/>
  <dc:description/>
  <cp:lastModifiedBy>Christopher Marzotto</cp:lastModifiedBy>
  <cp:revision>6</cp:revision>
  <cp:lastPrinted>2023-08-24T21:59:00Z</cp:lastPrinted>
  <dcterms:created xsi:type="dcterms:W3CDTF">2023-08-24T21:42:00Z</dcterms:created>
  <dcterms:modified xsi:type="dcterms:W3CDTF">2023-08-25T21:33:00Z</dcterms:modified>
</cp:coreProperties>
</file>